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0F667" w14:textId="77777777" w:rsidR="004226E5" w:rsidRPr="00591E9D" w:rsidRDefault="004226E5" w:rsidP="00EE323C">
      <w:pPr>
        <w:pStyle w:val="Heading2"/>
        <w:spacing w:line="276" w:lineRule="auto"/>
        <w:ind w:left="720"/>
        <w:rPr>
          <w:rFonts w:ascii="Sylfaen" w:hAnsi="Sylfaen" w:cs="Sylfaen"/>
          <w:szCs w:val="22"/>
          <w:lang w:val="ka-GE"/>
        </w:rPr>
      </w:pPr>
      <w:bookmarkStart w:id="0" w:name="_Toc9002848"/>
      <w:r w:rsidRPr="00591E9D">
        <w:rPr>
          <w:rFonts w:ascii="Sylfaen" w:hAnsi="Sylfaen" w:cs="Sylfaen"/>
          <w:szCs w:val="22"/>
          <w:lang w:val="ka-GE"/>
        </w:rPr>
        <w:t>ჯანდაცვისა და სოციალური სექტორი</w:t>
      </w:r>
      <w:bookmarkEnd w:id="0"/>
    </w:p>
    <w:p w14:paraId="79798084" w14:textId="77777777" w:rsidR="004226E5" w:rsidRPr="00591E9D" w:rsidRDefault="004226E5" w:rsidP="004226E5">
      <w:pPr>
        <w:spacing w:after="0" w:line="276" w:lineRule="auto"/>
        <w:jc w:val="both"/>
        <w:rPr>
          <w:rFonts w:ascii="Sylfaen" w:hAnsi="Sylfaen" w:cs="Sylfaen"/>
          <w:b/>
          <w:bCs/>
          <w:lang w:val="ka-GE"/>
        </w:rPr>
      </w:pPr>
    </w:p>
    <w:p w14:paraId="45444383"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6DEC04B" w14:textId="77777777" w:rsidR="004226E5" w:rsidRPr="00591E9D" w:rsidRDefault="004226E5" w:rsidP="004226E5">
      <w:pPr>
        <w:spacing w:after="0" w:line="276" w:lineRule="auto"/>
        <w:jc w:val="both"/>
        <w:rPr>
          <w:rFonts w:ascii="Sylfaen" w:hAnsi="Sylfaen"/>
          <w:bCs/>
          <w:lang w:val="ka-GE"/>
        </w:rPr>
      </w:pPr>
      <w:r w:rsidRPr="00591E9D">
        <w:rPr>
          <w:rFonts w:ascii="Sylfaen" w:hAnsi="Sylfaen"/>
          <w:bCs/>
          <w:lang w:val="ka-GE"/>
        </w:rPr>
        <w:t>საყოველთაო ჯანდაცვის სახელმწიფო პროგრამის ეფექტიანობის გაზრდა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0A83F6EF" w14:textId="77777777" w:rsidR="004226E5" w:rsidRPr="00591E9D" w:rsidRDefault="004226E5" w:rsidP="004226E5">
      <w:pPr>
        <w:spacing w:after="0" w:line="276" w:lineRule="auto"/>
        <w:jc w:val="both"/>
        <w:rPr>
          <w:rFonts w:ascii="Sylfaen" w:hAnsi="Sylfaen" w:cs="Sylfaen"/>
          <w:b/>
          <w:bCs/>
          <w:lang w:val="ka-GE"/>
        </w:rPr>
      </w:pPr>
    </w:p>
    <w:p w14:paraId="03A4E1B4" w14:textId="77777777" w:rsidR="004226E5" w:rsidRPr="00591E9D" w:rsidRDefault="004226E5" w:rsidP="004226E5">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77376AD" w14:textId="77777777" w:rsidR="004226E5" w:rsidRPr="00591E9D" w:rsidRDefault="004226E5" w:rsidP="004226E5">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del w:id="1" w:author="Tamar Chkhitunidze" w:date="2019-05-29T12:38:00Z">
        <w:r w:rsidRPr="00591E9D" w:rsidDel="0072443A">
          <w:rPr>
            <w:rFonts w:ascii="Sylfaen" w:hAnsi="Sylfaen"/>
            <w:lang w:val="ka-GE"/>
          </w:rPr>
          <w:delText xml:space="preserve">2016 წლის მდგომარეობით, კერძო ინდივიდუალური ან კორპორატიული დაზღვევის პაკეტით მოცულია 543,000 მოქალაქე, დანარჩენი მოსახლეობა კი სარგებლობს საყოველთაო ჯანდაცვის პროგრამით. </w:delText>
        </w:r>
      </w:del>
      <w:ins w:id="2" w:author="Tamar Chkhitunidze" w:date="2019-05-29T12:38:00Z">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ins>
    </w:p>
    <w:p w14:paraId="539CC534" w14:textId="77777777" w:rsidR="004226E5" w:rsidRPr="00591E9D" w:rsidRDefault="004226E5" w:rsidP="004226E5">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sidRPr="00591E9D">
        <w:rPr>
          <w:rFonts w:ascii="Sylfaen" w:hAnsi="Sylfaen"/>
          <w:lang w:val="ka-GE"/>
        </w:rPr>
        <w:t>2012 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sidRPr="00591E9D">
        <w:rPr>
          <w:rFonts w:ascii="Sylfaen" w:hAnsi="Sylfaen"/>
          <w:lang w:val="ka-GE"/>
        </w:rPr>
        <w:t>2014 წ. და 54% – 2017 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1"/>
      </w:r>
      <w:r w:rsidRPr="00591E9D">
        <w:rPr>
          <w:rFonts w:ascii="Sylfaen" w:hAnsi="Sylfaen"/>
          <w:lang w:val="ka-GE"/>
        </w:rPr>
        <w:t xml:space="preserve"> </w:t>
      </w:r>
    </w:p>
    <w:p w14:paraId="40464D7B" w14:textId="77777777" w:rsidR="004226E5" w:rsidRPr="00591E9D" w:rsidRDefault="004226E5" w:rsidP="004226E5">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 xml:space="preserve">ზეგავლენის </w:t>
      </w:r>
      <w:r w:rsidRPr="00591E9D">
        <w:rPr>
          <w:rFonts w:ascii="Sylfaen" w:hAnsi="Sylfaen"/>
          <w:lang w:val="ka-GE"/>
        </w:rPr>
        <w:lastRenderedPageBreak/>
        <w:t>შემცირება</w:t>
      </w:r>
      <w:ins w:id="3" w:author="Tamar Chkhitunidze" w:date="2019-05-29T12:39:00Z">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w:t>
        </w:r>
      </w:ins>
      <w:del w:id="4" w:author="Tamar Chkhitunidze" w:date="2019-05-29T12:39:00Z">
        <w:r w:rsidRPr="00591E9D" w:rsidDel="0072443A">
          <w:rPr>
            <w:rFonts w:ascii="Sylfaen" w:hAnsi="Sylfaen"/>
            <w:lang w:val="ka-GE"/>
          </w:rPr>
          <w:delText>.</w:delText>
        </w:r>
      </w:del>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w:t>
      </w:r>
      <w:ins w:id="5" w:author="Tamar Chkhitunidze" w:date="2019-05-29T12:40:00Z">
        <w:r>
          <w:rPr>
            <w:rFonts w:ascii="Sylfaen" w:hAnsi="Sylfaen"/>
            <w:lang w:val="ka-GE"/>
          </w:rPr>
          <w:t xml:space="preserve">კიდევ უფრო დაიხვეწება მინიტორინგისა და კონტროლის სისტემა, </w:t>
        </w:r>
      </w:ins>
      <w:r w:rsidRPr="00591E9D">
        <w:rPr>
          <w:rFonts w:ascii="Sylfaen" w:hAnsi="Sylfaen"/>
          <w:lang w:val="ka-GE"/>
        </w:rPr>
        <w:t>რაც უზრუნველყოფს საყოველთაო ჯანდაცვის პროგრამის ხარჯების გაწევას უფრო ეფექტიანად და მათ უკეთ პროგნოზირებას.</w:t>
      </w:r>
    </w:p>
    <w:p w14:paraId="64174F9B" w14:textId="77777777" w:rsidR="004226E5" w:rsidRPr="00591E9D" w:rsidRDefault="004226E5" w:rsidP="004226E5">
      <w:pPr>
        <w:spacing w:after="0" w:line="276" w:lineRule="auto"/>
        <w:jc w:val="both"/>
        <w:rPr>
          <w:rFonts w:ascii="Sylfaen" w:hAnsi="Sylfaen" w:cs="Sylfaen"/>
          <w:bCs/>
          <w:iCs/>
          <w:noProof/>
          <w:lang w:val="ka-GE"/>
        </w:rPr>
      </w:pPr>
      <w:r w:rsidRPr="00591E9D">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6D55EB09" w14:textId="77777777" w:rsidR="004226E5" w:rsidRPr="00591E9D" w:rsidRDefault="004226E5" w:rsidP="004226E5">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426B088" w14:textId="77777777" w:rsidR="004226E5" w:rsidRPr="00591E9D" w:rsidRDefault="004226E5" w:rsidP="004226E5">
      <w:pPr>
        <w:pStyle w:val="ListParagraph"/>
        <w:numPr>
          <w:ilvl w:val="0"/>
          <w:numId w:val="1"/>
        </w:numPr>
        <w:spacing w:after="0" w:line="276" w:lineRule="auto"/>
        <w:jc w:val="both"/>
        <w:rPr>
          <w:rFonts w:ascii="Sylfaen" w:hAnsi="Sylfaen"/>
          <w:lang w:val="ka-GE"/>
        </w:rPr>
      </w:pPr>
      <w:r w:rsidRPr="00591E9D">
        <w:rPr>
          <w:rFonts w:ascii="Sylfaen" w:hAnsi="Sylfaen"/>
          <w:lang w:val="ka-GE"/>
        </w:rPr>
        <w:t xml:space="preserve">საყოველთაო ჯანმრთელობის დაცვის სახელმწიფო პროგრამის ადმინისტრირების დახვეწა </w:t>
      </w:r>
      <w:commentRangeStart w:id="6"/>
      <w:r w:rsidRPr="00591E9D">
        <w:rPr>
          <w:rFonts w:ascii="Sylfaen" w:hAnsi="Sylfaen"/>
          <w:lang w:val="ka-GE"/>
        </w:rPr>
        <w:t>სახელმწიფო პროგრამის ეფექტიანობისა და გამჭვირვალობის გაზრდის</w:t>
      </w:r>
      <w:commentRangeEnd w:id="6"/>
      <w:r>
        <w:rPr>
          <w:rStyle w:val="CommentReference"/>
        </w:rPr>
        <w:commentReference w:id="6"/>
      </w:r>
      <w:r w:rsidRPr="00591E9D">
        <w:rPr>
          <w:rFonts w:ascii="Sylfaen" w:hAnsi="Sylfaen"/>
          <w:lang w:val="ka-GE"/>
        </w:rPr>
        <w:t xml:space="preserve"> მიზნით;</w:t>
      </w:r>
    </w:p>
    <w:p w14:paraId="696B19B9" w14:textId="4AC3854A" w:rsidR="005E2F4D" w:rsidRDefault="005E2F4D" w:rsidP="005E2F4D">
      <w:pPr>
        <w:pStyle w:val="ListParagraph"/>
        <w:spacing w:after="0" w:line="276" w:lineRule="auto"/>
        <w:jc w:val="both"/>
        <w:rPr>
          <w:rFonts w:ascii="Sylfaen" w:hAnsi="Sylfaen"/>
          <w:lang w:val="ka-GE"/>
        </w:rPr>
      </w:pPr>
    </w:p>
    <w:p w14:paraId="4CC6BA8E" w14:textId="77777777" w:rsidR="005E2F4D" w:rsidRPr="005E2F4D" w:rsidRDefault="005E2F4D" w:rsidP="005E2F4D">
      <w:pPr>
        <w:pStyle w:val="ListParagraph"/>
        <w:spacing w:after="0" w:line="276" w:lineRule="auto"/>
        <w:jc w:val="both"/>
        <w:rPr>
          <w:lang w:val="ka-GE"/>
        </w:rPr>
      </w:pPr>
    </w:p>
    <w:p w14:paraId="1692916E" w14:textId="23687942" w:rsidR="009849CF" w:rsidRDefault="00537967" w:rsidP="00537967">
      <w:pPr>
        <w:spacing w:after="0" w:line="276" w:lineRule="auto"/>
        <w:jc w:val="both"/>
        <w:rPr>
          <w:rFonts w:ascii="Sylfaen" w:hAnsi="Sylfaen"/>
          <w:lang w:val="ka-GE"/>
        </w:rPr>
      </w:pPr>
      <w:r>
        <w:rPr>
          <w:rFonts w:ascii="Sylfaen" w:hAnsi="Sylfaen" w:cs="Sylfaen"/>
          <w:lang w:val="ka-GE"/>
        </w:rPr>
        <w:t>მონიტორინგის მექნიზმის დახვეწით</w:t>
      </w:r>
      <w:bookmarkStart w:id="7" w:name="_GoBack"/>
      <w:bookmarkEnd w:id="7"/>
      <w:r>
        <w:rPr>
          <w:rFonts w:ascii="Sylfaen" w:hAnsi="Sylfaen" w:cs="Sylfaen"/>
          <w:lang w:val="ka-GE"/>
        </w:rPr>
        <w:t xml:space="preserve">( დაკორექტირებული </w:t>
      </w:r>
      <w:r w:rsidR="009849CF" w:rsidRPr="00537967">
        <w:rPr>
          <w:rFonts w:ascii="Sylfaen" w:hAnsi="Sylfaen" w:cs="Sylfaen"/>
          <w:lang w:val="ka-GE"/>
        </w:rPr>
        <w:t>მინიმალური</w:t>
      </w:r>
      <w:r w:rsidR="009849CF" w:rsidRPr="00537967">
        <w:rPr>
          <w:rFonts w:ascii="Sylfaen" w:hAnsi="Sylfaen"/>
          <w:lang w:val="ka-GE"/>
        </w:rPr>
        <w:t xml:space="preserve"> </w:t>
      </w:r>
      <w:r w:rsidR="009849CF" w:rsidRPr="00537967">
        <w:rPr>
          <w:rFonts w:ascii="Sylfaen" w:hAnsi="Sylfaen" w:cs="Sylfaen"/>
          <w:lang w:val="ka-GE"/>
        </w:rPr>
        <w:t>სტანდარტების</w:t>
      </w:r>
      <w:r w:rsidR="009849CF" w:rsidRPr="00537967">
        <w:rPr>
          <w:rFonts w:ascii="Sylfaen" w:hAnsi="Sylfaen"/>
          <w:lang w:val="ka-GE"/>
        </w:rPr>
        <w:t xml:space="preserve"> </w:t>
      </w:r>
      <w:r w:rsidR="009849CF" w:rsidRPr="00537967">
        <w:rPr>
          <w:rFonts w:ascii="Sylfaen" w:hAnsi="Sylfaen" w:cs="Sylfaen"/>
          <w:lang w:val="ka-GE"/>
        </w:rPr>
        <w:t>მოთხოვნების</w:t>
      </w:r>
      <w:r w:rsidR="009849CF" w:rsidRPr="00537967">
        <w:rPr>
          <w:rFonts w:ascii="Sylfaen" w:hAnsi="Sylfaen"/>
          <w:lang w:val="ka-GE"/>
        </w:rPr>
        <w:t xml:space="preserve"> </w:t>
      </w:r>
      <w:r w:rsidR="009849CF" w:rsidRPr="00537967">
        <w:rPr>
          <w:rFonts w:ascii="Sylfaen" w:hAnsi="Sylfaen" w:cs="Sylfaen"/>
          <w:lang w:val="ka-GE"/>
        </w:rPr>
        <w:t>დაკმაყოფილებით</w:t>
      </w:r>
      <w:r>
        <w:rPr>
          <w:rFonts w:ascii="Sylfaen" w:hAnsi="Sylfaen" w:cs="Sylfaen"/>
          <w:lang w:val="ka-GE"/>
        </w:rPr>
        <w:t>)</w:t>
      </w:r>
      <w:r w:rsidR="009849CF" w:rsidRPr="00537967">
        <w:rPr>
          <w:rFonts w:ascii="Sylfaen" w:hAnsi="Sylfaen"/>
          <w:lang w:val="ka-GE"/>
        </w:rPr>
        <w:t xml:space="preserve"> </w:t>
      </w:r>
      <w:r w:rsidR="009849CF" w:rsidRPr="00537967">
        <w:rPr>
          <w:rFonts w:ascii="Sylfaen" w:hAnsi="Sylfaen" w:cs="Sylfaen"/>
          <w:lang w:val="ka-GE"/>
        </w:rPr>
        <w:t>მოხდება</w:t>
      </w:r>
      <w:r w:rsidR="009849CF" w:rsidRPr="00537967">
        <w:rPr>
          <w:rFonts w:ascii="Sylfaen" w:hAnsi="Sylfaen"/>
          <w:lang w:val="ka-GE"/>
        </w:rPr>
        <w:t xml:space="preserve"> ხანდაზმულებისა და შშმ პირების უფლებრივი მდგომარეობისა და მომსახურების ხარისხის გაუმჯობესება. ყურადღების გამახვილ</w:t>
      </w:r>
      <w:r w:rsidR="005E2F4D" w:rsidRPr="00537967">
        <w:rPr>
          <w:rFonts w:ascii="Sylfaen" w:hAnsi="Sylfaen"/>
          <w:lang w:val="ka-GE"/>
        </w:rPr>
        <w:t>დ</w:t>
      </w:r>
      <w:r w:rsidR="009849CF" w:rsidRPr="00537967">
        <w:rPr>
          <w:rFonts w:ascii="Sylfaen" w:hAnsi="Sylfaen"/>
          <w:lang w:val="ka-GE"/>
        </w:rPr>
        <w:t xml:space="preserve">ება შემდეგ საკითხებთან მიმართებაში:  </w:t>
      </w:r>
    </w:p>
    <w:p w14:paraId="262B4E1A" w14:textId="666008B2" w:rsidR="00537967" w:rsidRDefault="00537967" w:rsidP="00537967">
      <w:pPr>
        <w:spacing w:after="0" w:line="276" w:lineRule="auto"/>
        <w:jc w:val="both"/>
        <w:rPr>
          <w:rFonts w:ascii="Sylfaen" w:hAnsi="Sylfaen"/>
          <w:lang w:val="ka-GE"/>
        </w:rPr>
      </w:pPr>
    </w:p>
    <w:p w14:paraId="0D3A78EC" w14:textId="77777777" w:rsidR="00537967" w:rsidRPr="00537967" w:rsidRDefault="00537967" w:rsidP="00537967">
      <w:pPr>
        <w:spacing w:after="0" w:line="276" w:lineRule="auto"/>
        <w:jc w:val="both"/>
        <w:rPr>
          <w:lang w:val="ka-GE"/>
        </w:rPr>
      </w:pPr>
    </w:p>
    <w:p w14:paraId="11441ED7" w14:textId="0FE1E26F"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t>პროფესიული</w:t>
      </w:r>
      <w:r w:rsidRPr="009849CF">
        <w:rPr>
          <w:lang w:val="ka-GE"/>
        </w:rPr>
        <w:t xml:space="preserve"> </w:t>
      </w:r>
      <w:r w:rsidRPr="009849CF">
        <w:rPr>
          <w:rFonts w:ascii="Sylfaen" w:hAnsi="Sylfaen"/>
          <w:lang w:val="ka-GE"/>
        </w:rPr>
        <w:t>უნარ</w:t>
      </w:r>
      <w:r w:rsidRPr="009849CF">
        <w:rPr>
          <w:lang w:val="ka-GE"/>
        </w:rPr>
        <w:t>-</w:t>
      </w:r>
      <w:r w:rsidRPr="009849CF">
        <w:rPr>
          <w:rFonts w:ascii="Sylfaen" w:hAnsi="Sylfaen"/>
          <w:lang w:val="ka-GE"/>
        </w:rPr>
        <w:t>ჩვევების</w:t>
      </w:r>
      <w:r w:rsidRPr="009849CF">
        <w:rPr>
          <w:lang w:val="ka-GE"/>
        </w:rPr>
        <w:t xml:space="preserve"> </w:t>
      </w:r>
      <w:r w:rsidRPr="009849CF">
        <w:rPr>
          <w:rFonts w:ascii="Sylfaen" w:hAnsi="Sylfaen"/>
          <w:lang w:val="ka-GE"/>
        </w:rPr>
        <w:t>განვითარებას</w:t>
      </w:r>
      <w:r w:rsidRPr="009849CF">
        <w:rPr>
          <w:lang w:val="ka-GE"/>
        </w:rPr>
        <w:t xml:space="preserve"> </w:t>
      </w:r>
      <w:r w:rsidRPr="009849CF">
        <w:rPr>
          <w:rFonts w:ascii="Sylfaen" w:hAnsi="Sylfaen"/>
          <w:lang w:val="ka-GE"/>
        </w:rPr>
        <w:t>ბენეფიციარების</w:t>
      </w:r>
      <w:r w:rsidRPr="009849CF">
        <w:rPr>
          <w:lang w:val="ka-GE"/>
        </w:rPr>
        <w:t xml:space="preserve"> </w:t>
      </w:r>
      <w:r w:rsidRPr="009849CF">
        <w:rPr>
          <w:rFonts w:ascii="Sylfaen" w:hAnsi="Sylfaen"/>
          <w:lang w:val="ka-GE"/>
        </w:rPr>
        <w:t>ინდივიდუალური</w:t>
      </w:r>
      <w:r w:rsidRPr="009849CF">
        <w:rPr>
          <w:lang w:val="ka-GE"/>
        </w:rPr>
        <w:t xml:space="preserve"> </w:t>
      </w:r>
      <w:r w:rsidRPr="009849CF">
        <w:rPr>
          <w:rFonts w:ascii="Sylfaen" w:hAnsi="Sylfaen"/>
          <w:lang w:val="ka-GE"/>
        </w:rPr>
        <w:t>შესაძლებლობებისა</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სურვილის</w:t>
      </w:r>
      <w:r w:rsidRPr="009849CF">
        <w:rPr>
          <w:lang w:val="ka-GE"/>
        </w:rPr>
        <w:t xml:space="preserve"> </w:t>
      </w:r>
      <w:r w:rsidRPr="009849CF">
        <w:rPr>
          <w:rFonts w:ascii="Sylfaen" w:hAnsi="Sylfaen"/>
          <w:lang w:val="ka-GE"/>
        </w:rPr>
        <w:t>გათვალისწინებით</w:t>
      </w:r>
    </w:p>
    <w:p w14:paraId="7D5FE79B" w14:textId="77777777"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t>ოჯახური</w:t>
      </w:r>
      <w:r w:rsidRPr="009849CF">
        <w:rPr>
          <w:lang w:val="ka-GE"/>
        </w:rPr>
        <w:t xml:space="preserve"> </w:t>
      </w:r>
      <w:r w:rsidRPr="009849CF">
        <w:rPr>
          <w:rFonts w:ascii="Sylfaen" w:hAnsi="Sylfaen"/>
          <w:lang w:val="ka-GE"/>
        </w:rPr>
        <w:t>ტიპის</w:t>
      </w:r>
      <w:r w:rsidRPr="009849CF">
        <w:rPr>
          <w:lang w:val="ka-GE"/>
        </w:rPr>
        <w:t xml:space="preserve"> </w:t>
      </w:r>
      <w:r w:rsidRPr="009849CF">
        <w:rPr>
          <w:rFonts w:ascii="Sylfaen" w:hAnsi="Sylfaen"/>
          <w:lang w:val="ka-GE"/>
        </w:rPr>
        <w:t>საცხოვრებლით</w:t>
      </w:r>
      <w:r w:rsidRPr="009849CF">
        <w:rPr>
          <w:lang w:val="ka-GE"/>
        </w:rPr>
        <w:t xml:space="preserve"> </w:t>
      </w:r>
      <w:r w:rsidRPr="009849CF">
        <w:rPr>
          <w:rFonts w:ascii="Sylfaen" w:hAnsi="Sylfaen"/>
          <w:lang w:val="ka-GE"/>
        </w:rPr>
        <w:t>უზრუნველყოფა</w:t>
      </w:r>
    </w:p>
    <w:p w14:paraId="63452CC7" w14:textId="77777777"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t>საზოგადოებაში</w:t>
      </w:r>
      <w:r w:rsidRPr="009849CF">
        <w:rPr>
          <w:lang w:val="ka-GE"/>
        </w:rPr>
        <w:t xml:space="preserve"> </w:t>
      </w:r>
      <w:r w:rsidRPr="009849CF">
        <w:rPr>
          <w:rFonts w:ascii="Sylfaen" w:hAnsi="Sylfaen"/>
          <w:lang w:val="ka-GE"/>
        </w:rPr>
        <w:t>ინტეგრაციის</w:t>
      </w:r>
      <w:r w:rsidRPr="009849CF">
        <w:rPr>
          <w:lang w:val="ka-GE"/>
        </w:rPr>
        <w:t xml:space="preserve"> </w:t>
      </w:r>
      <w:r w:rsidRPr="009849CF">
        <w:rPr>
          <w:rFonts w:ascii="Sylfaen" w:hAnsi="Sylfaen"/>
          <w:lang w:val="ka-GE"/>
        </w:rPr>
        <w:t>ხელშემწყობი</w:t>
      </w:r>
      <w:r w:rsidRPr="009849CF">
        <w:rPr>
          <w:lang w:val="ka-GE"/>
        </w:rPr>
        <w:t xml:space="preserve"> </w:t>
      </w:r>
      <w:r w:rsidRPr="009849CF">
        <w:rPr>
          <w:rFonts w:ascii="Sylfaen" w:hAnsi="Sylfaen"/>
          <w:lang w:val="ka-GE"/>
        </w:rPr>
        <w:t>ღონისძიებების</w:t>
      </w:r>
      <w:r w:rsidRPr="009849CF">
        <w:rPr>
          <w:lang w:val="ka-GE"/>
        </w:rPr>
        <w:t xml:space="preserve"> </w:t>
      </w:r>
      <w:r w:rsidRPr="009849CF">
        <w:rPr>
          <w:rFonts w:ascii="Sylfaen" w:hAnsi="Sylfaen"/>
          <w:lang w:val="ka-GE"/>
        </w:rPr>
        <w:t>განხორციელება</w:t>
      </w:r>
    </w:p>
    <w:p w14:paraId="6FD3B7B7" w14:textId="77777777"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t>ბენეფიციართა</w:t>
      </w:r>
      <w:r w:rsidRPr="009849CF">
        <w:rPr>
          <w:lang w:val="ka-GE"/>
        </w:rPr>
        <w:t xml:space="preserve"> </w:t>
      </w:r>
      <w:r w:rsidRPr="009849CF">
        <w:rPr>
          <w:rFonts w:ascii="Sylfaen" w:hAnsi="Sylfaen"/>
          <w:lang w:val="ka-GE"/>
        </w:rPr>
        <w:t>მაქსიმალური</w:t>
      </w:r>
      <w:r w:rsidRPr="009849CF">
        <w:rPr>
          <w:lang w:val="ka-GE"/>
        </w:rPr>
        <w:t xml:space="preserve"> </w:t>
      </w:r>
      <w:r w:rsidRPr="009849CF">
        <w:rPr>
          <w:rFonts w:ascii="Sylfaen" w:hAnsi="Sylfaen"/>
          <w:lang w:val="ka-GE"/>
        </w:rPr>
        <w:t>ფუნქციური</w:t>
      </w:r>
      <w:r w:rsidRPr="009849CF">
        <w:rPr>
          <w:lang w:val="ka-GE"/>
        </w:rPr>
        <w:t xml:space="preserve"> </w:t>
      </w:r>
      <w:r w:rsidRPr="009849CF">
        <w:rPr>
          <w:rFonts w:ascii="Sylfaen" w:hAnsi="Sylfaen"/>
          <w:lang w:val="ka-GE"/>
        </w:rPr>
        <w:t>დამოუკიდებლობის</w:t>
      </w:r>
      <w:r w:rsidRPr="009849CF">
        <w:rPr>
          <w:lang w:val="ka-GE"/>
        </w:rPr>
        <w:t xml:space="preserve"> </w:t>
      </w:r>
      <w:r w:rsidRPr="009849CF">
        <w:rPr>
          <w:rFonts w:ascii="Sylfaen" w:hAnsi="Sylfaen"/>
          <w:lang w:val="ka-GE"/>
        </w:rPr>
        <w:t>ხელშემწყობი</w:t>
      </w:r>
      <w:r w:rsidRPr="009849CF">
        <w:rPr>
          <w:lang w:val="ka-GE"/>
        </w:rPr>
        <w:t xml:space="preserve"> </w:t>
      </w:r>
      <w:r w:rsidRPr="009849CF">
        <w:rPr>
          <w:rFonts w:ascii="Sylfaen" w:hAnsi="Sylfaen"/>
          <w:lang w:val="ka-GE"/>
        </w:rPr>
        <w:t>მომსახურებებით</w:t>
      </w:r>
      <w:r w:rsidRPr="009849CF">
        <w:rPr>
          <w:lang w:val="ka-GE"/>
        </w:rPr>
        <w:t xml:space="preserve"> </w:t>
      </w:r>
      <w:r w:rsidRPr="009849CF">
        <w:rPr>
          <w:rFonts w:ascii="Sylfaen" w:hAnsi="Sylfaen"/>
          <w:lang w:val="ka-GE"/>
        </w:rPr>
        <w:t>უზრუნველყოფას</w:t>
      </w:r>
      <w:r w:rsidRPr="009849CF">
        <w:rPr>
          <w:lang w:val="ka-GE"/>
        </w:rPr>
        <w:t xml:space="preserve"> (</w:t>
      </w:r>
      <w:r w:rsidRPr="009849CF">
        <w:rPr>
          <w:rFonts w:ascii="Sylfaen" w:hAnsi="Sylfaen"/>
          <w:lang w:val="ka-GE"/>
        </w:rPr>
        <w:t>საყოფაცხოვრებო</w:t>
      </w:r>
      <w:r w:rsidRPr="009849CF">
        <w:rPr>
          <w:lang w:val="ka-GE"/>
        </w:rPr>
        <w:t xml:space="preserve"> </w:t>
      </w:r>
      <w:r w:rsidRPr="009849CF">
        <w:rPr>
          <w:rFonts w:ascii="Sylfaen" w:hAnsi="Sylfaen"/>
          <w:lang w:val="ka-GE"/>
        </w:rPr>
        <w:t>უნარ</w:t>
      </w:r>
      <w:r w:rsidRPr="009849CF">
        <w:rPr>
          <w:lang w:val="ka-GE"/>
        </w:rPr>
        <w:t>-</w:t>
      </w:r>
      <w:r w:rsidRPr="009849CF">
        <w:rPr>
          <w:rFonts w:ascii="Sylfaen" w:hAnsi="Sylfaen"/>
          <w:lang w:val="ka-GE"/>
        </w:rPr>
        <w:t>ჩვევების</w:t>
      </w:r>
      <w:r w:rsidRPr="009849CF">
        <w:rPr>
          <w:lang w:val="ka-GE"/>
        </w:rPr>
        <w:t xml:space="preserve"> </w:t>
      </w:r>
      <w:r w:rsidRPr="009849CF">
        <w:rPr>
          <w:rFonts w:ascii="Sylfaen" w:hAnsi="Sylfaen"/>
          <w:lang w:val="ka-GE"/>
        </w:rPr>
        <w:t>განვითარება</w:t>
      </w:r>
      <w:r w:rsidRPr="009849CF">
        <w:rPr>
          <w:lang w:val="ka-GE"/>
        </w:rPr>
        <w:t>-</w:t>
      </w:r>
      <w:r w:rsidRPr="009849CF">
        <w:rPr>
          <w:rFonts w:ascii="Sylfaen" w:hAnsi="Sylfaen"/>
          <w:lang w:val="ka-GE"/>
        </w:rPr>
        <w:t>სწავლება</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მხარდაჭერა</w:t>
      </w:r>
      <w:r w:rsidRPr="009849CF">
        <w:rPr>
          <w:lang w:val="ka-GE"/>
        </w:rPr>
        <w:t xml:space="preserve"> </w:t>
      </w:r>
      <w:r w:rsidRPr="009849CF">
        <w:rPr>
          <w:rFonts w:ascii="Sylfaen" w:hAnsi="Sylfaen"/>
          <w:lang w:val="ka-GE"/>
        </w:rPr>
        <w:t>საჭიროებისამებრ</w:t>
      </w:r>
      <w:r w:rsidRPr="009849CF">
        <w:rPr>
          <w:lang w:val="ka-GE"/>
        </w:rPr>
        <w:t>)</w:t>
      </w:r>
    </w:p>
    <w:p w14:paraId="33C50BF6" w14:textId="27EA6D0D" w:rsidR="00537967" w:rsidRPr="00537967" w:rsidRDefault="009849CF" w:rsidP="00537967">
      <w:pPr>
        <w:pStyle w:val="ListParagraph"/>
        <w:numPr>
          <w:ilvl w:val="0"/>
          <w:numId w:val="1"/>
        </w:numPr>
        <w:spacing w:after="0" w:line="276" w:lineRule="auto"/>
        <w:jc w:val="both"/>
        <w:rPr>
          <w:lang w:val="ka-GE"/>
        </w:rPr>
      </w:pPr>
      <w:r w:rsidRPr="009849CF">
        <w:rPr>
          <w:rFonts w:ascii="Sylfaen" w:hAnsi="Sylfaen"/>
          <w:lang w:val="ka-GE"/>
        </w:rPr>
        <w:t>წინაპროფესიული</w:t>
      </w:r>
      <w:r w:rsidRPr="009849CF">
        <w:rPr>
          <w:lang w:val="ka-GE"/>
        </w:rPr>
        <w:t xml:space="preserve"> </w:t>
      </w:r>
      <w:r w:rsidRPr="009849CF">
        <w:rPr>
          <w:rFonts w:ascii="Sylfaen" w:hAnsi="Sylfaen"/>
          <w:lang w:val="ka-GE"/>
        </w:rPr>
        <w:t>უნარ</w:t>
      </w:r>
      <w:r w:rsidRPr="009849CF">
        <w:rPr>
          <w:lang w:val="ka-GE"/>
        </w:rPr>
        <w:t>-</w:t>
      </w:r>
      <w:r w:rsidRPr="009849CF">
        <w:rPr>
          <w:rFonts w:ascii="Sylfaen" w:hAnsi="Sylfaen"/>
          <w:lang w:val="ka-GE"/>
        </w:rPr>
        <w:t>ჩვევების</w:t>
      </w:r>
      <w:r w:rsidRPr="009849CF">
        <w:rPr>
          <w:lang w:val="ka-GE"/>
        </w:rPr>
        <w:t xml:space="preserve"> </w:t>
      </w:r>
      <w:r w:rsidRPr="009849CF">
        <w:rPr>
          <w:rFonts w:ascii="Sylfaen" w:hAnsi="Sylfaen"/>
          <w:lang w:val="ka-GE"/>
        </w:rPr>
        <w:t>განვითარებაში</w:t>
      </w:r>
      <w:r w:rsidRPr="009849CF">
        <w:rPr>
          <w:lang w:val="ka-GE"/>
        </w:rPr>
        <w:t xml:space="preserve"> </w:t>
      </w:r>
      <w:r w:rsidRPr="009849CF">
        <w:rPr>
          <w:rFonts w:ascii="Sylfaen" w:hAnsi="Sylfaen"/>
          <w:lang w:val="ka-GE"/>
        </w:rPr>
        <w:t>ხელშეწყობას</w:t>
      </w:r>
      <w:r w:rsidRPr="009849CF">
        <w:rPr>
          <w:lang w:val="ka-GE"/>
        </w:rPr>
        <w:t xml:space="preserve"> (</w:t>
      </w:r>
      <w:r w:rsidRPr="009849CF">
        <w:rPr>
          <w:rFonts w:ascii="Sylfaen" w:hAnsi="Sylfaen"/>
          <w:lang w:val="ka-GE"/>
        </w:rPr>
        <w:t>ბენეფიციარების</w:t>
      </w:r>
      <w:r w:rsidRPr="009849CF">
        <w:rPr>
          <w:lang w:val="ka-GE"/>
        </w:rPr>
        <w:t xml:space="preserve"> </w:t>
      </w:r>
      <w:r w:rsidRPr="009849CF">
        <w:rPr>
          <w:rFonts w:ascii="Sylfaen" w:hAnsi="Sylfaen"/>
          <w:lang w:val="ka-GE"/>
        </w:rPr>
        <w:t>ინდივიდუალური</w:t>
      </w:r>
      <w:r w:rsidRPr="009849CF">
        <w:rPr>
          <w:lang w:val="ka-GE"/>
        </w:rPr>
        <w:t xml:space="preserve"> </w:t>
      </w:r>
      <w:r w:rsidRPr="009849CF">
        <w:rPr>
          <w:rFonts w:ascii="Sylfaen" w:hAnsi="Sylfaen"/>
          <w:lang w:val="ka-GE"/>
        </w:rPr>
        <w:t>შესაძლებლობებისა</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სურვილის</w:t>
      </w:r>
      <w:r w:rsidRPr="009849CF">
        <w:rPr>
          <w:lang w:val="ka-GE"/>
        </w:rPr>
        <w:t xml:space="preserve"> </w:t>
      </w:r>
      <w:r w:rsidRPr="009849CF">
        <w:rPr>
          <w:rFonts w:ascii="Sylfaen" w:hAnsi="Sylfaen"/>
          <w:lang w:val="ka-GE"/>
        </w:rPr>
        <w:t>გათვალისწინებით</w:t>
      </w:r>
    </w:p>
    <w:p w14:paraId="1AB8B2FB" w14:textId="77777777"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lastRenderedPageBreak/>
        <w:t>ბენეფიციართა</w:t>
      </w:r>
      <w:r w:rsidRPr="009849CF">
        <w:rPr>
          <w:lang w:val="ka-GE"/>
        </w:rPr>
        <w:t xml:space="preserve"> </w:t>
      </w:r>
      <w:r w:rsidRPr="009849CF">
        <w:rPr>
          <w:rFonts w:ascii="Sylfaen" w:hAnsi="Sylfaen"/>
          <w:lang w:val="ka-GE"/>
        </w:rPr>
        <w:t>მომსახურებისგან</w:t>
      </w:r>
      <w:r w:rsidRPr="009849CF">
        <w:rPr>
          <w:lang w:val="ka-GE"/>
        </w:rPr>
        <w:t xml:space="preserve"> </w:t>
      </w:r>
      <w:r w:rsidRPr="009849CF">
        <w:rPr>
          <w:rFonts w:ascii="Sylfaen" w:hAnsi="Sylfaen"/>
          <w:lang w:val="ka-GE"/>
        </w:rPr>
        <w:t>დამოუკიდებლად</w:t>
      </w:r>
      <w:r w:rsidRPr="009849CF">
        <w:rPr>
          <w:lang w:val="ka-GE"/>
        </w:rPr>
        <w:t xml:space="preserve"> </w:t>
      </w:r>
      <w:r w:rsidRPr="009849CF">
        <w:rPr>
          <w:rFonts w:ascii="Sylfaen" w:hAnsi="Sylfaen"/>
          <w:lang w:val="ka-GE"/>
        </w:rPr>
        <w:t>ცხოვრების</w:t>
      </w:r>
      <w:r w:rsidRPr="009849CF">
        <w:rPr>
          <w:lang w:val="ka-GE"/>
        </w:rPr>
        <w:t xml:space="preserve"> </w:t>
      </w:r>
      <w:r w:rsidRPr="009849CF">
        <w:rPr>
          <w:rFonts w:ascii="Sylfaen" w:hAnsi="Sylfaen"/>
          <w:lang w:val="ka-GE"/>
        </w:rPr>
        <w:t>მხარდაჭერისთვის</w:t>
      </w:r>
      <w:r w:rsidRPr="009849CF">
        <w:rPr>
          <w:lang w:val="ka-GE"/>
        </w:rPr>
        <w:t xml:space="preserve"> </w:t>
      </w:r>
      <w:r w:rsidRPr="009849CF">
        <w:rPr>
          <w:rFonts w:ascii="Sylfaen" w:hAnsi="Sylfaen"/>
          <w:lang w:val="ka-GE"/>
        </w:rPr>
        <w:t>დასაქმებისა</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ეკონომიკური</w:t>
      </w:r>
      <w:r w:rsidRPr="009849CF">
        <w:rPr>
          <w:lang w:val="ka-GE"/>
        </w:rPr>
        <w:t xml:space="preserve"> </w:t>
      </w:r>
      <w:r w:rsidRPr="009849CF">
        <w:rPr>
          <w:rFonts w:ascii="Sylfaen" w:hAnsi="Sylfaen"/>
          <w:lang w:val="ka-GE"/>
        </w:rPr>
        <w:t>დამოუკიდებლობის</w:t>
      </w:r>
      <w:r w:rsidRPr="009849CF">
        <w:rPr>
          <w:lang w:val="ka-GE"/>
        </w:rPr>
        <w:t xml:space="preserve"> </w:t>
      </w:r>
      <w:r w:rsidRPr="009849CF">
        <w:rPr>
          <w:rFonts w:ascii="Sylfaen" w:hAnsi="Sylfaen"/>
          <w:lang w:val="ka-GE"/>
        </w:rPr>
        <w:t>ხელშეწყობას</w:t>
      </w:r>
      <w:r w:rsidRPr="009849CF">
        <w:rPr>
          <w:lang w:val="ka-GE"/>
        </w:rPr>
        <w:t xml:space="preserve"> </w:t>
      </w:r>
      <w:r w:rsidRPr="009849CF">
        <w:rPr>
          <w:rFonts w:ascii="Sylfaen" w:hAnsi="Sylfaen"/>
          <w:lang w:val="ka-GE"/>
        </w:rPr>
        <w:t>მათი</w:t>
      </w:r>
      <w:r w:rsidRPr="009849CF">
        <w:rPr>
          <w:lang w:val="ka-GE"/>
        </w:rPr>
        <w:t xml:space="preserve"> </w:t>
      </w:r>
      <w:r w:rsidRPr="009849CF">
        <w:rPr>
          <w:rFonts w:ascii="Sylfaen" w:hAnsi="Sylfaen"/>
          <w:lang w:val="ka-GE"/>
        </w:rPr>
        <w:t>შესაძლებლობებისა</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უნარ</w:t>
      </w:r>
      <w:r w:rsidRPr="009849CF">
        <w:rPr>
          <w:lang w:val="ka-GE"/>
        </w:rPr>
        <w:t>-</w:t>
      </w:r>
      <w:r w:rsidRPr="009849CF">
        <w:rPr>
          <w:rFonts w:ascii="Sylfaen" w:hAnsi="Sylfaen"/>
          <w:lang w:val="ka-GE"/>
        </w:rPr>
        <w:t>ჩვევების</w:t>
      </w:r>
      <w:r w:rsidRPr="009849CF">
        <w:rPr>
          <w:lang w:val="ka-GE"/>
        </w:rPr>
        <w:t xml:space="preserve"> </w:t>
      </w:r>
      <w:r w:rsidRPr="009849CF">
        <w:rPr>
          <w:rFonts w:ascii="Sylfaen" w:hAnsi="Sylfaen"/>
          <w:lang w:val="ka-GE"/>
        </w:rPr>
        <w:t>გათვალისწინებით</w:t>
      </w:r>
    </w:p>
    <w:p w14:paraId="3AB6FE2E" w14:textId="77777777" w:rsidR="009849CF" w:rsidRPr="009849CF" w:rsidRDefault="009849CF" w:rsidP="009849CF">
      <w:pPr>
        <w:pStyle w:val="ListParagraph"/>
        <w:numPr>
          <w:ilvl w:val="0"/>
          <w:numId w:val="1"/>
        </w:numPr>
        <w:spacing w:after="0" w:line="276" w:lineRule="auto"/>
        <w:jc w:val="both"/>
        <w:rPr>
          <w:lang w:val="ka-GE"/>
        </w:rPr>
      </w:pPr>
      <w:r w:rsidRPr="009849CF">
        <w:rPr>
          <w:rFonts w:ascii="Sylfaen" w:hAnsi="Sylfaen"/>
          <w:lang w:val="ka-GE"/>
        </w:rPr>
        <w:t>საჭიროებისამებრ</w:t>
      </w:r>
      <w:r w:rsidRPr="009849CF">
        <w:rPr>
          <w:lang w:val="ka-GE"/>
        </w:rPr>
        <w:t xml:space="preserve">, </w:t>
      </w:r>
      <w:r w:rsidRPr="009849CF">
        <w:rPr>
          <w:rFonts w:ascii="Sylfaen" w:hAnsi="Sylfaen"/>
          <w:lang w:val="ka-GE"/>
        </w:rPr>
        <w:t>პირველადი</w:t>
      </w:r>
      <w:r w:rsidRPr="009849CF">
        <w:rPr>
          <w:lang w:val="ka-GE"/>
        </w:rPr>
        <w:t xml:space="preserve"> </w:t>
      </w:r>
      <w:r w:rsidRPr="009849CF">
        <w:rPr>
          <w:rFonts w:ascii="Sylfaen" w:hAnsi="Sylfaen"/>
          <w:lang w:val="ka-GE"/>
        </w:rPr>
        <w:t>სამედიცინო</w:t>
      </w:r>
      <w:r w:rsidRPr="009849CF">
        <w:rPr>
          <w:lang w:val="ka-GE"/>
        </w:rPr>
        <w:t xml:space="preserve"> </w:t>
      </w:r>
      <w:r w:rsidRPr="009849CF">
        <w:rPr>
          <w:rFonts w:ascii="Sylfaen" w:hAnsi="Sylfaen"/>
          <w:lang w:val="ka-GE"/>
        </w:rPr>
        <w:t>დახმარების</w:t>
      </w:r>
      <w:r w:rsidRPr="009849CF">
        <w:rPr>
          <w:lang w:val="ka-GE"/>
        </w:rPr>
        <w:t xml:space="preserve"> </w:t>
      </w:r>
      <w:r w:rsidRPr="009849CF">
        <w:rPr>
          <w:rFonts w:ascii="Sylfaen" w:hAnsi="Sylfaen"/>
          <w:lang w:val="ka-GE"/>
        </w:rPr>
        <w:t>გაწევის</w:t>
      </w:r>
      <w:r w:rsidRPr="009849CF">
        <w:rPr>
          <w:lang w:val="ka-GE"/>
        </w:rPr>
        <w:t xml:space="preserve">, </w:t>
      </w:r>
      <w:r w:rsidRPr="009849CF">
        <w:rPr>
          <w:rFonts w:ascii="Sylfaen" w:hAnsi="Sylfaen"/>
          <w:lang w:val="ka-GE"/>
        </w:rPr>
        <w:t>ამბულატორიული</w:t>
      </w:r>
      <w:r w:rsidRPr="009849CF">
        <w:rPr>
          <w:lang w:val="ka-GE"/>
        </w:rPr>
        <w:t xml:space="preserve"> </w:t>
      </w:r>
      <w:r w:rsidRPr="009849CF">
        <w:rPr>
          <w:rFonts w:ascii="Sylfaen" w:hAnsi="Sylfaen"/>
          <w:lang w:val="ka-GE"/>
        </w:rPr>
        <w:t>და</w:t>
      </w:r>
      <w:r w:rsidRPr="009849CF">
        <w:rPr>
          <w:lang w:val="ka-GE"/>
        </w:rPr>
        <w:t xml:space="preserve"> </w:t>
      </w:r>
      <w:r w:rsidRPr="009849CF">
        <w:rPr>
          <w:rFonts w:ascii="Sylfaen" w:hAnsi="Sylfaen"/>
          <w:lang w:val="ka-GE"/>
        </w:rPr>
        <w:t>სტაციონარული</w:t>
      </w:r>
      <w:r w:rsidRPr="009849CF">
        <w:rPr>
          <w:lang w:val="ka-GE"/>
        </w:rPr>
        <w:t xml:space="preserve"> </w:t>
      </w:r>
      <w:r w:rsidRPr="009849CF">
        <w:rPr>
          <w:rFonts w:ascii="Sylfaen" w:hAnsi="Sylfaen"/>
          <w:lang w:val="ka-GE"/>
        </w:rPr>
        <w:t>სამედიცინო</w:t>
      </w:r>
      <w:r w:rsidRPr="009849CF">
        <w:rPr>
          <w:lang w:val="ka-GE"/>
        </w:rPr>
        <w:t xml:space="preserve"> </w:t>
      </w:r>
      <w:r w:rsidRPr="009849CF">
        <w:rPr>
          <w:rFonts w:ascii="Sylfaen" w:hAnsi="Sylfaen"/>
          <w:lang w:val="ka-GE"/>
        </w:rPr>
        <w:t>მომსახურების</w:t>
      </w:r>
      <w:r w:rsidRPr="009849CF">
        <w:rPr>
          <w:lang w:val="ka-GE"/>
        </w:rPr>
        <w:t xml:space="preserve"> </w:t>
      </w:r>
      <w:r w:rsidRPr="009849CF">
        <w:rPr>
          <w:rFonts w:ascii="Sylfaen" w:hAnsi="Sylfaen"/>
          <w:lang w:val="ka-GE"/>
        </w:rPr>
        <w:t>მიღების</w:t>
      </w:r>
      <w:r w:rsidRPr="009849CF">
        <w:rPr>
          <w:lang w:val="ka-GE"/>
        </w:rPr>
        <w:t xml:space="preserve"> </w:t>
      </w:r>
      <w:r w:rsidRPr="009849CF">
        <w:rPr>
          <w:rFonts w:ascii="Sylfaen" w:hAnsi="Sylfaen"/>
          <w:lang w:val="ka-GE"/>
        </w:rPr>
        <w:t>ორგანიზება</w:t>
      </w:r>
    </w:p>
    <w:p w14:paraId="2B4F196A" w14:textId="00CFAEC2" w:rsidR="004226E5" w:rsidRPr="009849CF" w:rsidRDefault="004226E5" w:rsidP="009849CF">
      <w:pPr>
        <w:pStyle w:val="ListParagraph"/>
        <w:spacing w:after="0" w:line="276" w:lineRule="auto"/>
        <w:jc w:val="both"/>
        <w:rPr>
          <w:lang w:val="ka-GE"/>
        </w:rPr>
      </w:pPr>
    </w:p>
    <w:p w14:paraId="148EC057" w14:textId="77777777" w:rsidR="0039262F" w:rsidRDefault="0039262F"/>
    <w:sectPr w:rsidR="003926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Giorgi Bobghiashvili" w:date="2019-05-22T18:35:00Z" w:initials="GB">
    <w:p w14:paraId="22820909" w14:textId="77777777" w:rsidR="004226E5" w:rsidRDefault="004226E5" w:rsidP="004226E5">
      <w:pPr>
        <w:pStyle w:val="CommentText"/>
        <w:rPr>
          <w:rFonts w:ascii="Sylfaen" w:hAnsi="Sylfaen"/>
          <w:lang w:val="ka-GE"/>
        </w:rPr>
      </w:pPr>
      <w:r>
        <w:rPr>
          <w:rStyle w:val="CommentReference"/>
        </w:rPr>
        <w:annotationRef/>
      </w:r>
      <w:r w:rsidRPr="00A30FBA">
        <w:rPr>
          <w:rFonts w:ascii="Sylfaen" w:hAnsi="Sylfaen"/>
          <w:b/>
          <w:lang w:val="ka-GE"/>
        </w:rPr>
        <w:t xml:space="preserve">შემოთავაზება: </w:t>
      </w:r>
      <w:r w:rsidRPr="00A30FBA">
        <w:rPr>
          <w:rFonts w:ascii="Sylfaen" w:hAnsi="Sylfaen"/>
          <w:lang w:val="ka-GE"/>
        </w:rPr>
        <w:t>საყოველთაო ჯანმრთელობის დაცვის სახელმწიფო პროგრამის ეფექტია</w:t>
      </w:r>
      <w:r>
        <w:rPr>
          <w:rFonts w:ascii="Sylfaen" w:hAnsi="Sylfaen"/>
          <w:lang w:val="ka-GE"/>
        </w:rPr>
        <w:t>ნობისა და გამჭვირვალობის გაზრდა.</w:t>
      </w:r>
    </w:p>
    <w:p w14:paraId="71A17329" w14:textId="77777777" w:rsidR="004226E5" w:rsidRDefault="004226E5" w:rsidP="004226E5">
      <w:pPr>
        <w:pStyle w:val="CommentText"/>
        <w:rPr>
          <w:rFonts w:ascii="Sylfaen" w:hAnsi="Sylfaen"/>
          <w:lang w:val="ka-GE"/>
        </w:rPr>
      </w:pPr>
    </w:p>
    <w:p w14:paraId="59CBE461" w14:textId="77777777" w:rsidR="004226E5" w:rsidRPr="00A30FBA" w:rsidRDefault="004226E5" w:rsidP="004226E5">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CBE46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A0446" w14:textId="77777777" w:rsidR="00D177A7" w:rsidRDefault="00D177A7" w:rsidP="004226E5">
      <w:pPr>
        <w:spacing w:after="0" w:line="240" w:lineRule="auto"/>
      </w:pPr>
      <w:r>
        <w:separator/>
      </w:r>
    </w:p>
  </w:endnote>
  <w:endnote w:type="continuationSeparator" w:id="0">
    <w:p w14:paraId="6951E7C5" w14:textId="77777777" w:rsidR="00D177A7" w:rsidRDefault="00D177A7" w:rsidP="0042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C894B" w14:textId="77777777" w:rsidR="00D177A7" w:rsidRDefault="00D177A7" w:rsidP="004226E5">
      <w:pPr>
        <w:spacing w:after="0" w:line="240" w:lineRule="auto"/>
      </w:pPr>
      <w:r>
        <w:separator/>
      </w:r>
    </w:p>
  </w:footnote>
  <w:footnote w:type="continuationSeparator" w:id="0">
    <w:p w14:paraId="21563204" w14:textId="77777777" w:rsidR="00D177A7" w:rsidRDefault="00D177A7" w:rsidP="004226E5">
      <w:pPr>
        <w:spacing w:after="0" w:line="240" w:lineRule="auto"/>
      </w:pPr>
      <w:r>
        <w:continuationSeparator/>
      </w:r>
    </w:p>
  </w:footnote>
  <w:footnote w:id="1">
    <w:p w14:paraId="44860B72" w14:textId="77777777" w:rsidR="004226E5" w:rsidRPr="00F15B6D" w:rsidRDefault="004226E5" w:rsidP="004226E5">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4275"/>
    <w:multiLevelType w:val="hybridMultilevel"/>
    <w:tmpl w:val="E4E0E986"/>
    <w:lvl w:ilvl="0" w:tplc="F4D08E92">
      <w:start w:val="1"/>
      <w:numFmt w:val="decimal"/>
      <w:lvlText w:val="%1."/>
      <w:lvlJc w:val="left"/>
      <w:pPr>
        <w:ind w:left="720" w:hanging="360"/>
      </w:pPr>
      <w:rPr>
        <w:rFonts w:hint="default"/>
        <w:color w:val="833C0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Chkhitunidze">
    <w15:presenceInfo w15:providerId="AD" w15:userId="S-1-5-21-3314200402-3892507358-3560200276-13529"/>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61"/>
    <w:rsid w:val="000B1221"/>
    <w:rsid w:val="00176F61"/>
    <w:rsid w:val="002A6D74"/>
    <w:rsid w:val="0039262F"/>
    <w:rsid w:val="004226E5"/>
    <w:rsid w:val="00517C10"/>
    <w:rsid w:val="00537967"/>
    <w:rsid w:val="005E2F4D"/>
    <w:rsid w:val="00870ACD"/>
    <w:rsid w:val="009849CF"/>
    <w:rsid w:val="00D177A7"/>
    <w:rsid w:val="00D87ECA"/>
    <w:rsid w:val="00EE323C"/>
    <w:rsid w:val="00F4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CB9C"/>
  <w15:docId w15:val="{1867663A-6554-488C-885A-2FAAF7A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E5"/>
    <w:pPr>
      <w:spacing w:after="200" w:line="252" w:lineRule="auto"/>
    </w:pPr>
    <w:rPr>
      <w:rFonts w:ascii="Calibri Light" w:eastAsia="Times New Roman" w:hAnsi="Calibri Light" w:cs="Times New Roman"/>
    </w:rPr>
  </w:style>
  <w:style w:type="paragraph" w:styleId="Heading2">
    <w:name w:val="heading 2"/>
    <w:basedOn w:val="Normal"/>
    <w:next w:val="Normal"/>
    <w:link w:val="Heading2Char"/>
    <w:uiPriority w:val="9"/>
    <w:unhideWhenUsed/>
    <w:qFormat/>
    <w:rsid w:val="004226E5"/>
    <w:pPr>
      <w:pBdr>
        <w:bottom w:val="single" w:sz="4" w:space="1" w:color="823B0B"/>
      </w:pBdr>
      <w:spacing w:before="400"/>
      <w:jc w:val="center"/>
      <w:outlineLvl w:val="1"/>
    </w:pPr>
    <w:rPr>
      <w:b/>
      <w:caps/>
      <w:color w:val="833C0B"/>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6E5"/>
    <w:rPr>
      <w:rFonts w:ascii="Calibri Light" w:eastAsia="Times New Roman" w:hAnsi="Calibri Light" w:cs="Times New Roman"/>
      <w:b/>
      <w:caps/>
      <w:color w:val="833C0B"/>
      <w:spacing w:val="15"/>
      <w:sz w:val="24"/>
      <w:szCs w:val="24"/>
    </w:rPr>
  </w:style>
  <w:style w:type="paragraph" w:styleId="ListParagraph">
    <w:name w:val="List Paragraph"/>
    <w:basedOn w:val="Normal"/>
    <w:link w:val="ListParagraphChar"/>
    <w:uiPriority w:val="34"/>
    <w:qFormat/>
    <w:rsid w:val="004226E5"/>
    <w:pPr>
      <w:ind w:left="720"/>
      <w:contextualSpacing/>
    </w:pPr>
  </w:style>
  <w:style w:type="character" w:customStyle="1" w:styleId="ListParagraphChar">
    <w:name w:val="List Paragraph Char"/>
    <w:link w:val="ListParagraph"/>
    <w:uiPriority w:val="34"/>
    <w:locked/>
    <w:rsid w:val="004226E5"/>
    <w:rPr>
      <w:rFonts w:ascii="Calibri Light" w:eastAsia="Times New Roman" w:hAnsi="Calibri Light" w:cs="Times New Roman"/>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4226E5"/>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4226E5"/>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4226E5"/>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226E5"/>
    <w:pPr>
      <w:spacing w:after="160" w:line="240" w:lineRule="exact"/>
      <w:jc w:val="both"/>
    </w:pPr>
    <w:rPr>
      <w:rFonts w:asciiTheme="minorHAnsi" w:eastAsiaTheme="minorHAnsi" w:hAnsiTheme="minorHAnsi" w:cstheme="minorBidi"/>
      <w:vertAlign w:val="superscript"/>
    </w:rPr>
  </w:style>
  <w:style w:type="character" w:styleId="CommentReference">
    <w:name w:val="annotation reference"/>
    <w:uiPriority w:val="99"/>
    <w:semiHidden/>
    <w:unhideWhenUsed/>
    <w:rsid w:val="004226E5"/>
    <w:rPr>
      <w:sz w:val="16"/>
      <w:szCs w:val="16"/>
    </w:rPr>
  </w:style>
  <w:style w:type="paragraph" w:styleId="CommentText">
    <w:name w:val="annotation text"/>
    <w:basedOn w:val="Normal"/>
    <w:link w:val="CommentTextChar"/>
    <w:uiPriority w:val="99"/>
    <w:unhideWhenUsed/>
    <w:rsid w:val="004226E5"/>
    <w:pPr>
      <w:spacing w:line="240" w:lineRule="auto"/>
    </w:pPr>
    <w:rPr>
      <w:sz w:val="20"/>
      <w:szCs w:val="20"/>
    </w:rPr>
  </w:style>
  <w:style w:type="character" w:customStyle="1" w:styleId="CommentTextChar">
    <w:name w:val="Comment Text Char"/>
    <w:basedOn w:val="DefaultParagraphFont"/>
    <w:link w:val="CommentText"/>
    <w:uiPriority w:val="99"/>
    <w:rsid w:val="004226E5"/>
    <w:rPr>
      <w:rFonts w:ascii="Calibri Light" w:eastAsia="Times New Roman" w:hAnsi="Calibri Light" w:cs="Times New Roman"/>
      <w:sz w:val="20"/>
      <w:szCs w:val="20"/>
    </w:rPr>
  </w:style>
  <w:style w:type="paragraph" w:styleId="BalloonText">
    <w:name w:val="Balloon Text"/>
    <w:basedOn w:val="Normal"/>
    <w:link w:val="BalloonTextChar"/>
    <w:uiPriority w:val="99"/>
    <w:semiHidden/>
    <w:unhideWhenUsed/>
    <w:rsid w:val="00422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Chkhitunidze</dc:creator>
  <cp:lastModifiedBy>Davit Bodokia</cp:lastModifiedBy>
  <cp:revision>3</cp:revision>
  <dcterms:created xsi:type="dcterms:W3CDTF">2019-06-06T10:38:00Z</dcterms:created>
  <dcterms:modified xsi:type="dcterms:W3CDTF">2019-06-06T10:49:00Z</dcterms:modified>
</cp:coreProperties>
</file>